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B4" w:rsidRPr="002C12B4" w:rsidRDefault="002C12B4" w:rsidP="002C12B4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aps/>
          <w:color w:val="4A4D5A"/>
          <w:spacing w:val="12"/>
          <w:sz w:val="24"/>
          <w:szCs w:val="24"/>
          <w:lang w:eastAsia="ru-RU"/>
        </w:rPr>
      </w:pPr>
      <w:r w:rsidRPr="002C12B4">
        <w:rPr>
          <w:rFonts w:ascii="Trebuchet MS" w:eastAsia="Times New Roman" w:hAnsi="Trebuchet MS" w:cs="Times New Roman"/>
          <w:caps/>
          <w:color w:val="4A4D5A"/>
          <w:spacing w:val="12"/>
          <w:sz w:val="24"/>
          <w:szCs w:val="24"/>
          <w:lang w:eastAsia="ru-RU"/>
        </w:rPr>
        <w:t>Политика конфиденциальности</w:t>
      </w:r>
    </w:p>
    <w:p w:rsidR="002C12B4" w:rsidRPr="002C12B4" w:rsidRDefault="002C12B4" w:rsidP="002C12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Настоящей Политикой конфиденциальности (далее – Политика конфиденциальности) определяется порядок обработки и защиты персональной информации, получаемой Обществом с ограниченной ответственностью «</w:t>
      </w:r>
      <w:r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УК ТЦ </w:t>
      </w:r>
      <w:proofErr w:type="spellStart"/>
      <w:r>
        <w:rPr>
          <w:rFonts w:ascii="Arial" w:eastAsia="Times New Roman" w:hAnsi="Arial" w:cs="Arial"/>
          <w:color w:val="4A4D5A"/>
          <w:sz w:val="23"/>
          <w:szCs w:val="23"/>
          <w:lang w:eastAsia="ru-RU"/>
        </w:rPr>
        <w:t>Кулахметова</w:t>
      </w:r>
      <w:proofErr w:type="spellEnd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» (ИНН </w:t>
      </w:r>
      <w:r>
        <w:rPr>
          <w:rFonts w:ascii="Arial" w:eastAsia="Times New Roman" w:hAnsi="Arial" w:cs="Arial"/>
          <w:color w:val="4A4D5A"/>
          <w:sz w:val="23"/>
          <w:szCs w:val="23"/>
          <w:lang w:eastAsia="ru-RU"/>
        </w:rPr>
        <w:t>1658221160</w:t>
      </w: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) (далее — Общество) от пользователей (далее - Пользователи) сайта </w:t>
      </w:r>
      <w:hyperlink r:id="rId4" w:tgtFrame="_blank" w:history="1">
        <w:r>
          <w:rPr>
            <w:rStyle w:val="a3"/>
            <w:rFonts w:ascii="Geneva" w:hAnsi="Geneva"/>
            <w:sz w:val="20"/>
            <w:szCs w:val="20"/>
            <w:shd w:val="clear" w:color="auto" w:fill="FFFFFF"/>
          </w:rPr>
          <w:t>https://moki-kazan.ru</w:t>
        </w:r>
      </w:hyperlink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 (далее - Сайт),либо информации, получаемой Пользователями от Общества в процессе взаимодействия посредством использования Сайта.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Далее по тексту Общество и Пользователь при совместном упоминании именуются «Сторонами».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1. ТЕРМИНЫ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1.1. В настоящей Политике конфиденциальности используются следующие термины: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1.1.1. «Администрация» – уполномоченные на управление Сайтом сотрудники и иные лица, действующие от имени и по поручению Общества, которые организуют и (или) осуществляет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1.1.2. «Конфиденциальность персональных данных» - обязательное для соблюдения лицами, получившими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1.1.4. «Персональные данные» - любая информация, получаемая Обществом/Администрацией или Пользователем в процессе использования Сайта.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1.1.5. «Пользователь» – лицо, имеющее доступ и использующее Сайт посредством сети Интернет в том числе в целях оказания Обществу услуг по сборке товаров в соответствии с поступающими заказами через Сайт.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2. ОБЩИЕ ПОЛОЖЕНИЯ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2.1. Использование Пользователем Сайта означает, что Пользователь: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2.1.1</w:t>
      </w:r>
      <w:proofErr w:type="gramStart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. ознакомился</w:t>
      </w:r>
      <w:proofErr w:type="gramEnd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 с условиями настоящей Политики конфиденциальности в полном объеме до начала использования Сайта;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2.1.2</w:t>
      </w:r>
      <w:proofErr w:type="gramStart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. согласился</w:t>
      </w:r>
      <w:proofErr w:type="gramEnd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 с настоящей Политикой конфиденциальности и условиями обработки Администрацией персональных данных;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2.1.3</w:t>
      </w:r>
      <w:proofErr w:type="gramStart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. принимает</w:t>
      </w:r>
      <w:proofErr w:type="gramEnd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 все условия настоящей Политики конфиденциальности в полном объеме без исключений и ограничений;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lastRenderedPageBreak/>
        <w:t>2.1.4</w:t>
      </w:r>
      <w:proofErr w:type="gramStart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. согласен</w:t>
      </w:r>
      <w:proofErr w:type="gramEnd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 с тем, что Политика конфиденциальности, а также любая из ее частей, может быть изменена Обществом без специального уведомления и выплаты какой-либо компенсации в связи с этим. Новая редакция Политики конфиденциальности начинает действовать с момента ее размещения на Сайте Общества, если иной вариант не предусмотрен новой редакцией Политики конфиденциальности.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 незамедлительно.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2.3. Администрация не проверяет и не несет ответственности за достоверность персональных данных, предоставляемых Пользователем. При этом в случае необходимости Пользователь на основании требования Администрации должен предоставить подтверждение подлинности предоставленной им персональной информации.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3. ПРЕДМЕТ ПОЛИТИКИ КОНФИДЕНЦИАЛЬНОСТИ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3.1. Настоящая Политика конфиденциальности устанавливает обязательства Общества/Администрации и Пользователя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регистрации, а также данные, предоставляемые Пользователем и Администрацией друг другу в дальнейшем в процессе реализации услуг посредством пользования Сайта.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3.2. Персональные данные включают в себя следующие виды персональной информации: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3.2.1. данные, которые автоматически передаются Сайту в процессе их использования с помощью программного обеспечения, установленного на устройстве Пользователя, в т. ч. индивидуальный сетевой номер устройства (MAC-адрес, ID устройства), IP-адрес, данные из </w:t>
      </w:r>
      <w:proofErr w:type="spellStart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cookies</w:t>
      </w:r>
      <w:proofErr w:type="spellEnd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, электронный серийный номер (IMEI, MEID), рекламный идентификатор </w:t>
      </w:r>
      <w:proofErr w:type="spellStart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Android</w:t>
      </w:r>
      <w:proofErr w:type="spellEnd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 (</w:t>
      </w:r>
      <w:proofErr w:type="spellStart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Google</w:t>
      </w:r>
      <w:proofErr w:type="spellEnd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 AID), сведения о местоположении и перемещении устройства Пользователя, информация о браузере, операционной системе, времени доступа, поисковых запросах, состоянии заказов на сборку товаров;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3.2.2</w:t>
      </w:r>
      <w:proofErr w:type="gramStart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. персональная</w:t>
      </w:r>
      <w:proofErr w:type="gramEnd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 информация, которая самостоятельно размещается Пользователем при регистрации, в т. ч. персональная информация, доступ к которой Пользователь предоставляет Администрации через веб-сайты или сервисы третьих лиц, или персональная информация, размещаемая Пользователем в процессе использования Сайта. К персональной информации, полученной таким образом, в частности относятся: имя, фамилия, отчество (при наличии) дата рождения, изображение, номер телефона и/или адрес электронной почты, место жительства Пользователя;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3.3. При наличии претензий со стороны лиц, персональные данные которых предоставил Пользователь, связанные с незаконным использованием их персональных данных, Администрация перенаправляет Пользователю, который в свою очередь обязуется нести полную ответственность в соответствии с действующим законодательством РФ.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3.4. Пользователь обязуется следить за тем, что предоставляемые им данные были точны и актуальны, и своевременно обновлять их в случае изменений.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 ЦЕЛИ СБОРА ПЕРСОНАЛЬНОЙ ИНФОРМАЦИИ ПОЛЬЗОВАТЕЛЯ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lastRenderedPageBreak/>
        <w:t>4.1. Персональные данные Пользователя Администрация может использовать в целях: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4.1.1. Идентификации Пользователя в рамках взаимодействия Общества и Пользователя по сборке товаров в соответствии с заказами, поступающими дистанционно через Сайт.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4.1.2. Установления с Пользователем обратной связи, включая направление Администрацией уведомлений, запросов, касающихся использования Сайта, оказания услуг, обработка запросов и заявок от Пользователя.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4.1.3. Определения места нахождения Пользователя для обеспечения безопасности, предотвращения мошенничества.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4.1.4.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4.1.5. Для отправки Пользователю административных сообщений.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5. СПОСОБЫ И СРОКИ ОБРАБОТКИ ПЕРСОНАЛЬНОЙ ИНФОРМАЦИИ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5.2. Пользователь соглашается с тем, что Общество вправе передавать персональные данные Пользователя третьим лицам, в частности, лицам, осуществляющим доставку товаров в рамках принятого Пользователем заказа на сборку товаров.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5.4. При утрате или разглашении персональных данных виновная сторона информирует другую сторону об утрате или разглашении персональных данных.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5.5. Общество и Пользователь принимают необходимые организационные и технические меры для защиты персональной информации соответствующей стороны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5.6. Общество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6. ОБЯЗАТЕЛЬСТВА СТОРОН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6.1. Пользователь обязан: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6.1.1. Предоставить информацию о персональных данных, необходимую для пользования Сайтом.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lastRenderedPageBreak/>
        <w:t>6.1.2. Обновить, дополнить предоставленную информацию о персональных данных в случае изменения данной информации.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6.1.3. Обеспечить сохранность и защиту от разглашения информации и данных, полученных от Администрации/Общества, на весь период пользования Приложение и/или Сайтом, с обязательным незамедлительным уничтожением всех данных Общества со всех своих носителей в день окончания пользования Сайтом.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6.2. Общество обязано: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6.2.1. Использовать полученную информацию исключительно для целей и способами, указанными в п. 4 и 5 настоящей Политики конфиденциальности.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отдельно оговоренных случаев в настоящей Политики Конфиденциальности.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 В число этих мер входят процессы и процедуры, направленные на снижение рисков несанкционированного доступа к данным Пользователя или разглашения таковых.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7. ОТВЕТСТВЕННОСТЬ СТОРОН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7.1. Стороны несут ответственность за убытки, понесённые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настоящей Политикой конфиденциальности.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7.2.1. Стала публичным достоянием до её утраты или разглашения.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7.2.2. Была получена от третьей стороны до момента её получения Администрацией.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7.2.3. Была разглашена с согласия Пользователя.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7.3. Администрация не гарантирует полного исключения злоупотреблений персональными данными Пользователя со стороны нарушителей.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8. РАЗРЕШЕНИЕ СПОРОВ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lastRenderedPageBreak/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о добровольном урегулировании спора).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8.2.Получатель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8.3. При </w:t>
      </w:r>
      <w:proofErr w:type="gramStart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не достижении </w:t>
      </w:r>
      <w:proofErr w:type="gramEnd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2C12B4" w:rsidRPr="002C12B4" w:rsidRDefault="002C12B4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FB5F2C" w:rsidRDefault="00FB5F2C" w:rsidP="00FB5F2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0" w:author="User" w:date="2025-08-29T15:14:00Z"/>
          <w:rFonts w:ascii="Arial" w:eastAsia="Times New Roman" w:hAnsi="Arial" w:cs="Arial"/>
          <w:color w:val="4A4D5A"/>
          <w:sz w:val="23"/>
          <w:szCs w:val="23"/>
          <w:lang w:eastAsia="ru-RU"/>
        </w:rPr>
      </w:pPr>
      <w:ins w:id="1" w:author="User" w:date="2025-08-29T15:14:00Z">
        <w:r w:rsidRPr="002C12B4">
          <w:rPr>
            <w:rFonts w:ascii="Arial" w:eastAsia="Times New Roman" w:hAnsi="Arial" w:cs="Arial"/>
            <w:color w:val="4A4D5A"/>
            <w:sz w:val="23"/>
            <w:szCs w:val="23"/>
            <w:lang w:eastAsia="ru-RU"/>
          </w:rPr>
          <w:t xml:space="preserve">9. </w:t>
        </w:r>
        <w:r>
          <w:rPr>
            <w:rFonts w:ascii="Arial" w:eastAsia="Times New Roman" w:hAnsi="Arial" w:cs="Arial"/>
            <w:color w:val="4A4D5A"/>
            <w:sz w:val="23"/>
            <w:szCs w:val="23"/>
            <w:lang w:eastAsia="ru-RU"/>
          </w:rPr>
          <w:t xml:space="preserve">ПРЕКРАЩЕНИЕ </w:t>
        </w:r>
        <w:r w:rsidRPr="002C12B4">
          <w:rPr>
            <w:rFonts w:ascii="Arial" w:eastAsia="Times New Roman" w:hAnsi="Arial" w:cs="Arial"/>
            <w:color w:val="4A4D5A"/>
            <w:sz w:val="23"/>
            <w:szCs w:val="23"/>
            <w:lang w:eastAsia="ru-RU"/>
          </w:rPr>
          <w:t>ОБРАБОТКИ ПЕРСОНАЛЬНОЙ ИНФОРМАЦИИ</w:t>
        </w:r>
      </w:ins>
    </w:p>
    <w:p w:rsidR="00FB5F2C" w:rsidRPr="00830812" w:rsidRDefault="00FB5F2C" w:rsidP="00FB5F2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2" w:author="User" w:date="2025-08-29T15:14:00Z"/>
          <w:rFonts w:ascii="Arial" w:eastAsia="Times New Roman" w:hAnsi="Arial" w:cs="Arial"/>
          <w:color w:val="4A4D5A"/>
          <w:sz w:val="23"/>
          <w:szCs w:val="23"/>
          <w:lang w:eastAsia="ru-RU"/>
        </w:rPr>
      </w:pPr>
      <w:ins w:id="3" w:author="User" w:date="2025-08-29T15:14:00Z">
        <w:r>
          <w:rPr>
            <w:rFonts w:ascii="Arial" w:eastAsia="Times New Roman" w:hAnsi="Arial" w:cs="Arial"/>
            <w:color w:val="4A4D5A"/>
            <w:sz w:val="23"/>
            <w:szCs w:val="23"/>
            <w:lang w:eastAsia="ru-RU"/>
          </w:rPr>
          <w:t xml:space="preserve">9.1 </w:t>
        </w:r>
        <w:r w:rsidRPr="002C12B4">
          <w:rPr>
            <w:rFonts w:ascii="Arial" w:eastAsia="Times New Roman" w:hAnsi="Arial" w:cs="Arial"/>
            <w:color w:val="4A4D5A"/>
            <w:sz w:val="23"/>
            <w:szCs w:val="23"/>
            <w:lang w:eastAsia="ru-RU"/>
          </w:rPr>
          <w:t>Обществ</w:t>
        </w:r>
        <w:r>
          <w:rPr>
            <w:rFonts w:ascii="Arial" w:eastAsia="Times New Roman" w:hAnsi="Arial" w:cs="Arial"/>
            <w:color w:val="4A4D5A"/>
            <w:sz w:val="23"/>
            <w:szCs w:val="23"/>
            <w:lang w:eastAsia="ru-RU"/>
          </w:rPr>
          <w:t>о</w:t>
        </w:r>
        <w:r w:rsidRPr="002C12B4">
          <w:rPr>
            <w:rFonts w:ascii="Arial" w:eastAsia="Times New Roman" w:hAnsi="Arial" w:cs="Arial"/>
            <w:color w:val="4A4D5A"/>
            <w:sz w:val="23"/>
            <w:szCs w:val="23"/>
            <w:lang w:eastAsia="ru-RU"/>
          </w:rPr>
          <w:t>/Администраци</w:t>
        </w:r>
        <w:r>
          <w:rPr>
            <w:rFonts w:ascii="Arial" w:eastAsia="Times New Roman" w:hAnsi="Arial" w:cs="Arial"/>
            <w:color w:val="4A4D5A"/>
            <w:sz w:val="23"/>
            <w:szCs w:val="23"/>
            <w:lang w:eastAsia="ru-RU"/>
          </w:rPr>
          <w:t xml:space="preserve">я </w:t>
        </w:r>
        <w:proofErr w:type="gramStart"/>
        <w:r>
          <w:rPr>
            <w:rFonts w:ascii="Arial" w:eastAsia="Times New Roman" w:hAnsi="Arial" w:cs="Arial"/>
            <w:color w:val="4A4D5A"/>
            <w:sz w:val="23"/>
            <w:szCs w:val="23"/>
            <w:lang w:eastAsia="ru-RU"/>
          </w:rPr>
          <w:t xml:space="preserve">обязуется </w:t>
        </w:r>
        <w:r w:rsidRPr="002C12B4">
          <w:rPr>
            <w:rFonts w:ascii="Arial" w:eastAsia="Times New Roman" w:hAnsi="Arial" w:cs="Arial"/>
            <w:color w:val="4A4D5A"/>
            <w:sz w:val="23"/>
            <w:szCs w:val="23"/>
            <w:lang w:eastAsia="ru-RU"/>
          </w:rPr>
          <w:t xml:space="preserve"> </w:t>
        </w:r>
        <w:r>
          <w:rPr>
            <w:rFonts w:ascii="Arial" w:eastAsia="Times New Roman" w:hAnsi="Arial" w:cs="Arial"/>
            <w:color w:val="4A4D5A"/>
            <w:sz w:val="23"/>
            <w:szCs w:val="23"/>
            <w:lang w:eastAsia="ru-RU"/>
          </w:rPr>
          <w:t>прекратить</w:t>
        </w:r>
        <w:proofErr w:type="gramEnd"/>
        <w:r>
          <w:rPr>
            <w:rFonts w:ascii="Arial" w:eastAsia="Times New Roman" w:hAnsi="Arial" w:cs="Arial"/>
            <w:color w:val="4A4D5A"/>
            <w:sz w:val="23"/>
            <w:szCs w:val="23"/>
            <w:lang w:eastAsia="ru-RU"/>
          </w:rPr>
          <w:t xml:space="preserve"> обработку персональной информации с момента получения уведомления Пользователя </w:t>
        </w:r>
        <w:r w:rsidRPr="00830812">
          <w:rPr>
            <w:rFonts w:ascii="Arial" w:eastAsia="Times New Roman" w:hAnsi="Arial" w:cs="Arial"/>
            <w:color w:val="4A4D5A"/>
            <w:sz w:val="23"/>
            <w:szCs w:val="23"/>
            <w:lang w:eastAsia="ru-RU"/>
          </w:rPr>
          <w:t xml:space="preserve">Мне разъяснено и понятно, что настоящее Согласие в любой момент может быть отозвано путем направления уведомления об отзыве на адрес электронной почты </w:t>
        </w:r>
        <w:r w:rsidRPr="00830812">
          <w:rPr>
            <w:rFonts w:ascii="Arial" w:eastAsia="Times New Roman" w:hAnsi="Arial" w:cs="Arial"/>
            <w:color w:val="4A4D5A"/>
            <w:sz w:val="23"/>
            <w:szCs w:val="23"/>
            <w:u w:val="single"/>
            <w:lang w:eastAsia="ru-RU"/>
          </w:rPr>
          <w:t>моки-2018@</w:t>
        </w:r>
        <w:proofErr w:type="spellStart"/>
        <w:r w:rsidRPr="00830812">
          <w:rPr>
            <w:rFonts w:ascii="Arial" w:eastAsia="Times New Roman" w:hAnsi="Arial" w:cs="Arial"/>
            <w:color w:val="4A4D5A"/>
            <w:sz w:val="23"/>
            <w:szCs w:val="23"/>
            <w:u w:val="single"/>
            <w:lang w:val="en-US" w:eastAsia="ru-RU"/>
          </w:rPr>
          <w:t>yandex</w:t>
        </w:r>
        <w:proofErr w:type="spellEnd"/>
        <w:r w:rsidRPr="00830812">
          <w:rPr>
            <w:rFonts w:ascii="Arial" w:eastAsia="Times New Roman" w:hAnsi="Arial" w:cs="Arial"/>
            <w:color w:val="4A4D5A"/>
            <w:sz w:val="23"/>
            <w:szCs w:val="23"/>
            <w:u w:val="single"/>
            <w:lang w:eastAsia="ru-RU"/>
          </w:rPr>
          <w:t>.</w:t>
        </w:r>
        <w:proofErr w:type="spellStart"/>
        <w:r w:rsidRPr="00830812">
          <w:rPr>
            <w:rFonts w:ascii="Arial" w:eastAsia="Times New Roman" w:hAnsi="Arial" w:cs="Arial"/>
            <w:color w:val="4A4D5A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830812">
          <w:rPr>
            <w:rFonts w:ascii="Arial" w:eastAsia="Times New Roman" w:hAnsi="Arial" w:cs="Arial"/>
            <w:color w:val="4A4D5A"/>
            <w:sz w:val="23"/>
            <w:szCs w:val="23"/>
            <w:lang w:eastAsia="ru-RU"/>
          </w:rPr>
          <w:t xml:space="preserve"> с указанием в нем фамил</w:t>
        </w:r>
        <w:r w:rsidR="00793113">
          <w:rPr>
            <w:rFonts w:ascii="Arial" w:eastAsia="Times New Roman" w:hAnsi="Arial" w:cs="Arial"/>
            <w:color w:val="4A4D5A"/>
            <w:sz w:val="23"/>
            <w:szCs w:val="23"/>
            <w:lang w:eastAsia="ru-RU"/>
          </w:rPr>
          <w:t>ии, имени, отчества и телефона.</w:t>
        </w:r>
        <w:bookmarkStart w:id="4" w:name="_GoBack"/>
        <w:bookmarkEnd w:id="4"/>
      </w:ins>
    </w:p>
    <w:p w:rsidR="00FB5F2C" w:rsidRDefault="00FB5F2C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</w:p>
    <w:p w:rsidR="002C12B4" w:rsidRPr="002C12B4" w:rsidRDefault="00FB5F2C" w:rsidP="002C12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10. </w:t>
      </w:r>
      <w:r w:rsidR="002C12B4"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КОНТАКТНАЯ ИНФОРМАЦИЯ ОБЩЕСТВА</w:t>
      </w:r>
    </w:p>
    <w:p w:rsidR="00CF39D1" w:rsidRDefault="002C12B4" w:rsidP="002C12B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proofErr w:type="gramStart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e-</w:t>
      </w:r>
      <w:proofErr w:type="spellStart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mail</w:t>
      </w:r>
      <w:proofErr w:type="spellEnd"/>
      <w:proofErr w:type="gramEnd"/>
      <w:r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: </w:t>
      </w:r>
      <w:r w:rsidR="00CF39D1" w:rsidRPr="00830812">
        <w:rPr>
          <w:rFonts w:ascii="Arial" w:eastAsia="Times New Roman" w:hAnsi="Arial" w:cs="Arial"/>
          <w:color w:val="4A4D5A"/>
          <w:sz w:val="23"/>
          <w:szCs w:val="23"/>
          <w:u w:val="single"/>
          <w:lang w:eastAsia="ru-RU"/>
        </w:rPr>
        <w:t>моки-2018@</w:t>
      </w:r>
      <w:proofErr w:type="spellStart"/>
      <w:r w:rsidR="00CF39D1" w:rsidRPr="00830812">
        <w:rPr>
          <w:rFonts w:ascii="Arial" w:eastAsia="Times New Roman" w:hAnsi="Arial" w:cs="Arial"/>
          <w:color w:val="4A4D5A"/>
          <w:sz w:val="23"/>
          <w:szCs w:val="23"/>
          <w:u w:val="single"/>
          <w:lang w:val="en-US" w:eastAsia="ru-RU"/>
        </w:rPr>
        <w:t>yandex</w:t>
      </w:r>
      <w:proofErr w:type="spellEnd"/>
      <w:r w:rsidR="00CF39D1" w:rsidRPr="00830812">
        <w:rPr>
          <w:rFonts w:ascii="Arial" w:eastAsia="Times New Roman" w:hAnsi="Arial" w:cs="Arial"/>
          <w:color w:val="4A4D5A"/>
          <w:sz w:val="23"/>
          <w:szCs w:val="23"/>
          <w:u w:val="single"/>
          <w:lang w:eastAsia="ru-RU"/>
        </w:rPr>
        <w:t>.</w:t>
      </w:r>
      <w:proofErr w:type="spellStart"/>
      <w:r w:rsidR="00CF39D1" w:rsidRPr="00830812">
        <w:rPr>
          <w:rFonts w:ascii="Arial" w:eastAsia="Times New Roman" w:hAnsi="Arial" w:cs="Arial"/>
          <w:color w:val="4A4D5A"/>
          <w:sz w:val="23"/>
          <w:szCs w:val="23"/>
          <w:u w:val="single"/>
          <w:lang w:val="en-US" w:eastAsia="ru-RU"/>
        </w:rPr>
        <w:t>ru</w:t>
      </w:r>
      <w:proofErr w:type="spellEnd"/>
      <w:r w:rsidR="00CF39D1" w:rsidRPr="002C12B4">
        <w:rPr>
          <w:rFonts w:ascii="Arial" w:eastAsia="Times New Roman" w:hAnsi="Arial" w:cs="Arial"/>
          <w:color w:val="4A4D5A"/>
          <w:sz w:val="23"/>
          <w:szCs w:val="23"/>
          <w:lang w:eastAsia="ru-RU"/>
        </w:rPr>
        <w:t xml:space="preserve"> </w:t>
      </w:r>
    </w:p>
    <w:p w:rsidR="002C12B4" w:rsidRPr="002C12B4" w:rsidRDefault="00793113" w:rsidP="002C12B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A4D5A"/>
          <w:sz w:val="23"/>
          <w:szCs w:val="23"/>
          <w:lang w:eastAsia="ru-RU"/>
        </w:rPr>
      </w:pPr>
      <w:hyperlink r:id="rId5" w:history="1">
        <w:proofErr w:type="gramStart"/>
        <w:r w:rsidR="002C12B4" w:rsidRPr="002C12B4">
          <w:rPr>
            <w:rFonts w:ascii="Arial" w:eastAsia="Times New Roman" w:hAnsi="Arial" w:cs="Arial"/>
            <w:color w:val="0000FF"/>
            <w:sz w:val="23"/>
            <w:szCs w:val="23"/>
            <w:bdr w:val="none" w:sz="0" w:space="0" w:color="auto" w:frame="1"/>
            <w:lang w:eastAsia="ru-RU"/>
          </w:rPr>
          <w:t>тел:+</w:t>
        </w:r>
        <w:proofErr w:type="gramEnd"/>
        <w:r w:rsidR="002C12B4" w:rsidRPr="002C12B4">
          <w:rPr>
            <w:rFonts w:ascii="Arial" w:eastAsia="Times New Roman" w:hAnsi="Arial" w:cs="Arial"/>
            <w:color w:val="0000FF"/>
            <w:sz w:val="23"/>
            <w:szCs w:val="23"/>
            <w:bdr w:val="none" w:sz="0" w:space="0" w:color="auto" w:frame="1"/>
            <w:lang w:eastAsia="ru-RU"/>
          </w:rPr>
          <w:t>7 (</w:t>
        </w:r>
        <w:r w:rsidR="00CF39D1">
          <w:rPr>
            <w:rFonts w:ascii="Arial" w:eastAsia="Times New Roman" w:hAnsi="Arial" w:cs="Arial"/>
            <w:color w:val="0000FF"/>
            <w:sz w:val="23"/>
            <w:szCs w:val="23"/>
            <w:bdr w:val="none" w:sz="0" w:space="0" w:color="auto" w:frame="1"/>
            <w:lang w:eastAsia="ru-RU"/>
          </w:rPr>
          <w:t>843</w:t>
        </w:r>
        <w:r w:rsidR="002C12B4" w:rsidRPr="002C12B4">
          <w:rPr>
            <w:rFonts w:ascii="Arial" w:eastAsia="Times New Roman" w:hAnsi="Arial" w:cs="Arial"/>
            <w:color w:val="0000FF"/>
            <w:sz w:val="23"/>
            <w:szCs w:val="23"/>
            <w:bdr w:val="none" w:sz="0" w:space="0" w:color="auto" w:frame="1"/>
            <w:lang w:eastAsia="ru-RU"/>
          </w:rPr>
          <w:t xml:space="preserve">) </w:t>
        </w:r>
      </w:hyperlink>
      <w:r w:rsidR="00CF39D1">
        <w:rPr>
          <w:rFonts w:ascii="Arial" w:eastAsia="Times New Roman" w:hAnsi="Arial" w:cs="Arial"/>
          <w:color w:val="4A4D5A"/>
          <w:sz w:val="23"/>
          <w:szCs w:val="23"/>
          <w:lang w:eastAsia="ru-RU"/>
        </w:rPr>
        <w:t>204-90-20</w:t>
      </w:r>
    </w:p>
    <w:p w:rsidR="000A70EC" w:rsidRDefault="000A70EC"/>
    <w:sectPr w:rsidR="000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B9"/>
    <w:rsid w:val="00044292"/>
    <w:rsid w:val="000A70EC"/>
    <w:rsid w:val="000B15FC"/>
    <w:rsid w:val="000F4606"/>
    <w:rsid w:val="00172B31"/>
    <w:rsid w:val="00185B54"/>
    <w:rsid w:val="001C4F0A"/>
    <w:rsid w:val="00210751"/>
    <w:rsid w:val="002250B1"/>
    <w:rsid w:val="002379AE"/>
    <w:rsid w:val="00245726"/>
    <w:rsid w:val="002A28D7"/>
    <w:rsid w:val="002C12B4"/>
    <w:rsid w:val="002C2F38"/>
    <w:rsid w:val="002C7528"/>
    <w:rsid w:val="0032000D"/>
    <w:rsid w:val="0036287A"/>
    <w:rsid w:val="00375856"/>
    <w:rsid w:val="00387358"/>
    <w:rsid w:val="00392E54"/>
    <w:rsid w:val="003C4318"/>
    <w:rsid w:val="003F33FA"/>
    <w:rsid w:val="00401D69"/>
    <w:rsid w:val="00407A2B"/>
    <w:rsid w:val="00453193"/>
    <w:rsid w:val="00475830"/>
    <w:rsid w:val="00482A4E"/>
    <w:rsid w:val="004835B9"/>
    <w:rsid w:val="004D31FA"/>
    <w:rsid w:val="00515F54"/>
    <w:rsid w:val="005177F3"/>
    <w:rsid w:val="005C769A"/>
    <w:rsid w:val="005F0F4D"/>
    <w:rsid w:val="00603C75"/>
    <w:rsid w:val="00621E82"/>
    <w:rsid w:val="00650B13"/>
    <w:rsid w:val="0066796C"/>
    <w:rsid w:val="00672869"/>
    <w:rsid w:val="00692FDB"/>
    <w:rsid w:val="00694A2A"/>
    <w:rsid w:val="006A2F3D"/>
    <w:rsid w:val="006C0F47"/>
    <w:rsid w:val="00737012"/>
    <w:rsid w:val="00760AAA"/>
    <w:rsid w:val="00790429"/>
    <w:rsid w:val="0079161B"/>
    <w:rsid w:val="00793113"/>
    <w:rsid w:val="007D0E09"/>
    <w:rsid w:val="00804EE5"/>
    <w:rsid w:val="008769AB"/>
    <w:rsid w:val="008924B6"/>
    <w:rsid w:val="00896249"/>
    <w:rsid w:val="008C2425"/>
    <w:rsid w:val="008C4EED"/>
    <w:rsid w:val="008F6716"/>
    <w:rsid w:val="009E4C69"/>
    <w:rsid w:val="00A4748D"/>
    <w:rsid w:val="00AC2FE3"/>
    <w:rsid w:val="00B01D1B"/>
    <w:rsid w:val="00B13494"/>
    <w:rsid w:val="00B26DB7"/>
    <w:rsid w:val="00B52771"/>
    <w:rsid w:val="00B653A4"/>
    <w:rsid w:val="00B71F96"/>
    <w:rsid w:val="00BD706B"/>
    <w:rsid w:val="00C1703F"/>
    <w:rsid w:val="00C23A90"/>
    <w:rsid w:val="00C27D36"/>
    <w:rsid w:val="00C33EAD"/>
    <w:rsid w:val="00C35808"/>
    <w:rsid w:val="00C36BFE"/>
    <w:rsid w:val="00C536FD"/>
    <w:rsid w:val="00C56FA6"/>
    <w:rsid w:val="00CB1DDB"/>
    <w:rsid w:val="00CD792C"/>
    <w:rsid w:val="00CF39D1"/>
    <w:rsid w:val="00D1590A"/>
    <w:rsid w:val="00D95E1B"/>
    <w:rsid w:val="00DA0120"/>
    <w:rsid w:val="00DB7164"/>
    <w:rsid w:val="00DE2853"/>
    <w:rsid w:val="00E51A46"/>
    <w:rsid w:val="00E570C3"/>
    <w:rsid w:val="00E57990"/>
    <w:rsid w:val="00E57C2C"/>
    <w:rsid w:val="00ED6E01"/>
    <w:rsid w:val="00ED6F19"/>
    <w:rsid w:val="00F027CC"/>
    <w:rsid w:val="00F32B1B"/>
    <w:rsid w:val="00F36410"/>
    <w:rsid w:val="00FB5F2C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698B7-3BC2-42C5-87E1-FBFF9B74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22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4959804940" TargetMode="External"/><Relationship Id="rId4" Type="http://schemas.openxmlformats.org/officeDocument/2006/relationships/hyperlink" Target="https://vk.com/away.php?to=https%3A%2F%2Fmoki-kazan.ru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2025-08-29T12:20:00Z</dcterms:created>
  <dcterms:modified xsi:type="dcterms:W3CDTF">2025-08-29T12:20:00Z</dcterms:modified>
</cp:coreProperties>
</file>