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04" w:rsidRPr="00A91604" w:rsidRDefault="00A91604" w:rsidP="00A91604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aps/>
          <w:color w:val="4A4D5A"/>
          <w:spacing w:val="12"/>
          <w:sz w:val="24"/>
          <w:szCs w:val="24"/>
          <w:lang w:eastAsia="ru-RU"/>
        </w:rPr>
      </w:pPr>
      <w:r w:rsidRPr="00A91604">
        <w:rPr>
          <w:rFonts w:ascii="Trebuchet MS" w:eastAsia="Times New Roman" w:hAnsi="Trebuchet MS" w:cs="Times New Roman"/>
          <w:caps/>
          <w:color w:val="4A4D5A"/>
          <w:spacing w:val="12"/>
          <w:sz w:val="24"/>
          <w:szCs w:val="24"/>
          <w:lang w:eastAsia="ru-RU"/>
        </w:rPr>
        <w:t>Пользовательское соглашение</w:t>
      </w:r>
    </w:p>
    <w:p w:rsidR="00A91604" w:rsidRPr="00A91604" w:rsidRDefault="00A91604" w:rsidP="00A916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1. ОБЩИЕ ПОЛОЖЕНИЯ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1.1. Настоящее Пользовательское соглашение (далее – Соглашение) относится к сайту Интернет-ресурса ТРЦ «</w:t>
      </w:r>
      <w:r>
        <w:rPr>
          <w:rFonts w:ascii="Arial" w:eastAsia="Times New Roman" w:hAnsi="Arial" w:cs="Arial"/>
          <w:color w:val="4A4D5A"/>
          <w:sz w:val="23"/>
          <w:szCs w:val="23"/>
          <w:lang w:eastAsia="ru-RU"/>
        </w:rPr>
        <w:t>МОКИ</w:t>
      </w: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», расположенному</w:t>
      </w:r>
    </w:p>
    <w:p w:rsid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proofErr w:type="gramStart"/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по</w:t>
      </w:r>
      <w:proofErr w:type="gramEnd"/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 адресу </w:t>
      </w:r>
      <w:hyperlink r:id="rId4" w:tgtFrame="_blank" w:history="1">
        <w:r>
          <w:rPr>
            <w:rStyle w:val="a3"/>
            <w:rFonts w:ascii="Geneva" w:hAnsi="Geneva"/>
            <w:sz w:val="20"/>
            <w:szCs w:val="20"/>
            <w:shd w:val="clear" w:color="auto" w:fill="FFFFFF"/>
          </w:rPr>
          <w:t>https://moki-kazan.ru</w:t>
        </w:r>
      </w:hyperlink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 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1.2. Сайт Интернет-ресурса ТРЦ «</w:t>
      </w:r>
      <w:r>
        <w:rPr>
          <w:rFonts w:ascii="Arial" w:eastAsia="Times New Roman" w:hAnsi="Arial" w:cs="Arial"/>
          <w:color w:val="4A4D5A"/>
          <w:sz w:val="23"/>
          <w:szCs w:val="23"/>
          <w:lang w:eastAsia="ru-RU"/>
        </w:rPr>
        <w:t>МОКИ</w:t>
      </w: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» (далее – Сайт) является собственностью Общества с ограниченной ответственностью «</w:t>
      </w:r>
      <w:r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УК ТЦ </w:t>
      </w:r>
      <w:proofErr w:type="spellStart"/>
      <w:r>
        <w:rPr>
          <w:rFonts w:ascii="Arial" w:eastAsia="Times New Roman" w:hAnsi="Arial" w:cs="Arial"/>
          <w:color w:val="4A4D5A"/>
          <w:sz w:val="23"/>
          <w:szCs w:val="23"/>
          <w:lang w:eastAsia="ru-RU"/>
        </w:rPr>
        <w:t>Кулахметова</w:t>
      </w:r>
      <w:proofErr w:type="spellEnd"/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»</w:t>
      </w:r>
      <w:r w:rsidR="003A704E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 </w:t>
      </w:r>
      <w:ins w:id="0" w:author="User" w:date="2025-08-29T15:04:00Z">
        <w:r w:rsidR="003A704E">
          <w:rPr>
            <w:rFonts w:ascii="Arial" w:eastAsia="Times New Roman" w:hAnsi="Arial" w:cs="Arial"/>
            <w:color w:val="4A4D5A"/>
            <w:sz w:val="23"/>
            <w:szCs w:val="23"/>
            <w:lang w:eastAsia="ru-RU"/>
          </w:rPr>
          <w:t xml:space="preserve">(ИНН </w:t>
        </w:r>
      </w:ins>
      <w:ins w:id="1" w:author="User" w:date="2025-08-29T15:05:00Z">
        <w:r w:rsidR="003A704E" w:rsidRPr="003A704E">
          <w:rPr>
            <w:rFonts w:ascii="Arial" w:eastAsia="Times New Roman" w:hAnsi="Arial" w:cs="Arial"/>
            <w:color w:val="4A4D5A"/>
            <w:sz w:val="23"/>
            <w:szCs w:val="23"/>
            <w:lang w:eastAsia="ru-RU"/>
          </w:rPr>
          <w:t>1658221160</w:t>
        </w:r>
        <w:r w:rsidR="003A704E">
          <w:rPr>
            <w:rFonts w:ascii="Arial" w:eastAsia="Times New Roman" w:hAnsi="Arial" w:cs="Arial"/>
            <w:color w:val="4A4D5A"/>
            <w:sz w:val="23"/>
            <w:szCs w:val="23"/>
            <w:lang w:eastAsia="ru-RU"/>
          </w:rPr>
          <w:t>)</w:t>
        </w:r>
      </w:ins>
      <w:bookmarkStart w:id="2" w:name="_GoBack"/>
      <w:bookmarkEnd w:id="2"/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1.3. Настоящее Соглашение регулирует отношения между Администрацией сайта Интернет-ресурса ТРЦ «</w:t>
      </w:r>
      <w:r>
        <w:rPr>
          <w:rFonts w:ascii="Arial" w:eastAsia="Times New Roman" w:hAnsi="Arial" w:cs="Arial"/>
          <w:color w:val="4A4D5A"/>
          <w:sz w:val="23"/>
          <w:szCs w:val="23"/>
          <w:lang w:eastAsia="ru-RU"/>
        </w:rPr>
        <w:t>МОКИ</w:t>
      </w: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» (далее – Администрация сайта) и Пользователем данного Сайта.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1.4. Администрация сайта оставляет за собой право в любое время изменять, добавлять или удалять пункты настоящего Соглашения без уведомления Пользователя.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1.5. Продолжение использования Сайта Пользователем означает принятие Соглашения и изменений, внесенных в настоящее Соглашение.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1.6. Пользователь несет персональную ответственность за проверку настоящего Соглашения на наличие изменений в нем.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2. ОПРЕДЕЛЕНИЯ ТЕРМИНОВ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2.1. Перечисленные ниже термины имеют для целей настоящего Соглашения следующее значение: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2.1.1 ТРЦ «</w:t>
      </w:r>
      <w:r>
        <w:rPr>
          <w:rFonts w:ascii="Arial" w:eastAsia="Times New Roman" w:hAnsi="Arial" w:cs="Arial"/>
          <w:color w:val="4A4D5A"/>
          <w:sz w:val="23"/>
          <w:szCs w:val="23"/>
          <w:lang w:eastAsia="ru-RU"/>
        </w:rPr>
        <w:t>МОКИ</w:t>
      </w: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» – Интернет-ресурс, расположенный на доменном имени </w:t>
      </w:r>
      <w:hyperlink r:id="rId5" w:tgtFrame="_blank" w:history="1">
        <w:r>
          <w:rPr>
            <w:rStyle w:val="a3"/>
            <w:rFonts w:ascii="Geneva" w:hAnsi="Geneva"/>
            <w:sz w:val="20"/>
            <w:szCs w:val="20"/>
            <w:shd w:val="clear" w:color="auto" w:fill="FFFFFF"/>
          </w:rPr>
          <w:t>https://moki-kazan.ru</w:t>
        </w:r>
      </w:hyperlink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, осуществляющий свою деятельность посредством Интернет-ресурса и сопутствующих ему сервисов.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2.1.2. Интернет-ресурс – сайт, содержащий информацию о торговом центре, об его услугах, арендаторах, а так же новостях и акциях арендаторов ТРЦ.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2.1.3. Администрация сайта Интернет-ресурса – уполномоченные сотрудники на управления Сайтом, действующие от имени Общества с ограниченной ответственностью «</w:t>
      </w:r>
      <w:r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УК ТЦ </w:t>
      </w:r>
      <w:proofErr w:type="spellStart"/>
      <w:r>
        <w:rPr>
          <w:rFonts w:ascii="Arial" w:eastAsia="Times New Roman" w:hAnsi="Arial" w:cs="Arial"/>
          <w:color w:val="4A4D5A"/>
          <w:sz w:val="23"/>
          <w:szCs w:val="23"/>
          <w:lang w:eastAsia="ru-RU"/>
        </w:rPr>
        <w:t>Кулахметова</w:t>
      </w:r>
      <w:proofErr w:type="spellEnd"/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».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2.1.4. Пользователь сайта Интернет-ресурса (далее </w:t>
      </w: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noBreakHyphen/>
        <w:t xml:space="preserve"> Пользователь) – лицо, имеющее доступ к Сайту, посредством сети Интернет и использующее Сайт.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2.1.5. Содержание сайта Интернет-ресурса (далее – Содержание) - охраняемые результаты интеллектуальной деятельности, включая тексты,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</w:t>
      </w:r>
      <w:proofErr w:type="spellStart"/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логотипы,а</w:t>
      </w:r>
      <w:proofErr w:type="spellEnd"/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 также дизайн, структура, выбор, координация, внешний вид, общий стиль и расположение данного Содержания, входящего в состав Сайта и другие объекты интеллектуальной собственности все вместе и/или по отдельности, содержащиеся на сайте Интернет-ресурса.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lastRenderedPageBreak/>
        <w:t>3. ПРЕДМЕТ СОГЛАШЕНИЯ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3.1. Предметом настоящего Соглашения является предоставление Пользователю Интернет-ресурса доступа к содержащейся на Сайте информации и оказываемым услугам.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3.1.1. Интернет-ресурс предоставляет Пользователю следующие виды услуг (сервисов):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• доступ к электронному контенту на безвозмездной основе, с правом приобретения (скачивания), просмотра контента;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• доступ к средствам поиска и навигации Интернет-ресурса.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3.1.2. Под действие настоящего Соглашения подпадают все существующие (реально функционирующие) на данный момент услуги (сервисы) Интернет-ресурса, а также любые их последующие модификации и появляющиеся в дальнейшем дополнительные услуги (сервисы) Интернет-ресурса.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3.2. Доступ к Интернет-ресурсу предоставляется на безвозмездной основе.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3.3. Настоящее Соглашение является публичной офертой. Получая доступ к Сайту Пользователь считается присоединившимся к настоящему Соглашению.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3.4. Использование материалов и сервисов Сайта регулируется нормами действующего законодательства Российской Федерации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 ПРАВА И ОБЯЗАННОСТИ СТОРОН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4.1. Администрация сайта вправе: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4.1.1. 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4.1.2. Ограничить доступ к Сайту в случае нарушения Пользователем условий настоящего Соглашения.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4.1.3. Собирать, анализировать, использовать, делиться (в том числе на платной основе) информацией о Пользователе, содержащейся на Сайте, включая, но не ограничиваясь, информацией о контактных и личных данных Пользователя, информацией о действиях Пользователя на Сайте </w:t>
      </w:r>
      <w:proofErr w:type="spellStart"/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и.т.д</w:t>
      </w:r>
      <w:proofErr w:type="spellEnd"/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4.2. Пользователь вправе: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4.2.1. Получить доступ к использованию Сайта.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4.2.2. Пользоваться всеми имеющимися на Сайте услугами.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4.2.3. Задавать любые вопросы, относящиеся к услугам Интернет-ресурса по реквизитам, которые находятся в разделе Сайта ТРЦ «</w:t>
      </w:r>
      <w:r>
        <w:rPr>
          <w:rFonts w:ascii="Arial" w:eastAsia="Times New Roman" w:hAnsi="Arial" w:cs="Arial"/>
          <w:color w:val="4A4D5A"/>
          <w:sz w:val="23"/>
          <w:szCs w:val="23"/>
          <w:lang w:eastAsia="ru-RU"/>
        </w:rPr>
        <w:t>МОКИ</w:t>
      </w: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».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4.2.4. 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lastRenderedPageBreak/>
        <w:t>4.3. Пользователь Сайта обязуется: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4.3.1. Предоставлять по запросу Администрации сайта дополнительную информацию, которая имеет непосредственное отношение к предоставляемым услугам данного Сайта.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4.3.2. Соблюдать имущественные и неимущественные права авторов и иных правообладателей при использовании Сайта.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4.3.3. Не предпринимать действий, которые могут рассматриваться как нарушающие нормальную работу Сайта.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4.3.4.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4.3.5.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4.3.6. Не использовать Сайт для распространения информации рекламного характера, иначе как с согласия Администрации сайта.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4.3.7. Не использовать сервисы сайта Интернет-ресурса с целью: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4.3.7. 1. 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4.3.7. 2. 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4.3.7. 3. нарушения прав несовершеннолетних лиц и (или) причинение им вреда в любой форме.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4.3.7. 4. ущемления прав меньшинств.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4.3.7. 5. представления себя за другого человека или представителя организации и (или) сообщества без достаточных на то прав, в том числе за сотрудников данного Интернет-ресурса.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4.3.7. 6. введения в заблуждение относительно свойств и характеристик какого-либо Товара из каталога Интернет-ресурса, размещенного на Сайте.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4.3.7. 7. некорректного сравнения Товара, а также формирования негативного отношения к лицам, (не) пользующимся определенными Товарами, или осуждения таких лиц.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4.4. Пользователю запрещается: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lastRenderedPageBreak/>
        <w:t>4.4.1.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Сайта данного Интернет-ресурса;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4.4.2. Нарушать надлежащее функционирование Сайта;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4.4.3. 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Сайта;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4.4.4. 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Сайте;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4.4.4. Нарушать систему безопасности или аутентификации на Сайте или в любой сети, относящейся к Сайту.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4.4.5. Выполнять обратный поиск, отслеживать или пытаться отслеживать любую информацию о любом другом Пользователе Сайта.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4.4.6. 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</w:t>
      </w:r>
      <w:proofErr w:type="spellStart"/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интернет-ресурса</w:t>
      </w:r>
      <w:proofErr w:type="spellEnd"/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 или других лиц.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5. ИСПОЛЬЗОВАНИЕ САЙТА ИНТЕРНЕТ-РЕСУРСА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5.1. Сайт и Содержание, входящее в состав Сайта, принадлежит и управляется Администрацией сайта.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5.2. Содержание Сайта не может быть скопировано, опубликовано, воспроизведено, передано или распространено любым способом, а также размещено в глобальной сети «Интернет» без предварительного письменного согласия Администрации сайта.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5.3. Содержание Сайта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5.4. Документ, указанный в пункте 5.4.1 настоящего Соглашения регулируют в соответствующей части и распространяют свое действие на использование Пользователем Сайта. В настоящее Соглашение включены следующие документы: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5.4.1. Политика конфиденциальности;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5.5. Любой из документов, перечисленных в пункте 5.4</w:t>
      </w:r>
      <w:proofErr w:type="gramStart"/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. настоящего</w:t>
      </w:r>
      <w:proofErr w:type="gramEnd"/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 Соглашения может подлежать обновлению. Изменения вступают в силу с момента их опубликования на Сайте.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6. ОТВЕТСТВЕННОСТЬ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6.1. Любые убытки, которые Пользователь может понести в случае умышленного или неосторожного нарушения любого положения настоящего Соглашения, а также </w:t>
      </w: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lastRenderedPageBreak/>
        <w:t>вследствие несанкционированного доступа к коммуникациям другого Пользователя, Администрацией сайта не возмещаются.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6.2. Администрация сайта не несет ответственности за: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6.2.1. 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6.2.2. Надлежащее функционирование Сайта, в случае, если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6.2.3. Содержание (контент) информации размещенной на Сайте.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6.3. Пользователь самостоятельно несет ответственность за интерпретацию и использование контента (информации), размещенного на Сайте.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7. НАРУШЕНИЕ УСЛОВИЙ ПОЛЬЗОВАТЕЛЬСКОГО СОГЛАШЕНИЯ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7.1. Администрация сайта вправе раскрыть любую собранную о Пользователе данного Сайта информацию, если раскрытие необходимо в связи с расследованием или жалобой в отношении неправомерного использования Сайта либо для установления (идентификации) Пользователя, который может нарушать или вмешиваться в права Администрации сайта или в права других Пользователей Сайта.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7.2. Администрация сайта имеет право раскрыть любую информацию о Пользователе,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Соглашения, защиты прав или безопасности название организации, Пользователей.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7.3. Администрация сайта 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7.4. Администрация сайта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7.5.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8. РАЗРЕШЕНИЕ СПОРОВ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8.1.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lastRenderedPageBreak/>
        <w:t>8.2. Получатель претензии в течение 30 (тридцати) календарных дней со дня ее получения, письменно уведомляет заявителя претензии о результатах рассмотрения претензии.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8.3.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8.4. Любой иск в отношении условий использования Сайта должен быть предъявлен в течение срока после возникновения оснований для иска, за исключением защиты авторских прав на охраняемые в соответствии с законодательством материалы Сайта. При нарушении условий данного пункта любой иск или основания для иска погашаются исковой давностью.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9. ДОПОЛНИТЕЛЬНЫЕ УСЛОВИЯ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9.1. Администрация сайта не принимает встречные предложения от Пользователя относительно изменений настоящего Пользовательского соглашения.</w:t>
      </w:r>
    </w:p>
    <w:p w:rsidR="00A91604" w:rsidRPr="00A91604" w:rsidRDefault="00A91604" w:rsidP="00A91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9.2.Переходя по ссылке </w:t>
      </w:r>
      <w:hyperlink r:id="rId6" w:tgtFrame="_blank" w:history="1">
        <w:r>
          <w:rPr>
            <w:rStyle w:val="a3"/>
            <w:rFonts w:ascii="Geneva" w:hAnsi="Geneva"/>
            <w:sz w:val="20"/>
            <w:szCs w:val="20"/>
            <w:shd w:val="clear" w:color="auto" w:fill="FFFFFF"/>
          </w:rPr>
          <w:t>https://moki-kazan.ru</w:t>
        </w:r>
      </w:hyperlink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, Пользователь подтверждает, что принимает условия настоящего Соглашения, а также Политики конфиденциальности Сайта, являющейся неотъемлемой частью настоящего Соглашения и размещенной на странице по адресу: </w:t>
      </w:r>
      <w:hyperlink r:id="rId7" w:tgtFrame="_blank" w:history="1">
        <w:r>
          <w:rPr>
            <w:rStyle w:val="a3"/>
            <w:rFonts w:ascii="Geneva" w:hAnsi="Geneva"/>
            <w:sz w:val="20"/>
            <w:szCs w:val="20"/>
            <w:shd w:val="clear" w:color="auto" w:fill="FFFFFF"/>
          </w:rPr>
          <w:t>https://moki-kazan.ru</w:t>
        </w:r>
      </w:hyperlink>
      <w:r w:rsidRPr="00A9160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.</w:t>
      </w:r>
    </w:p>
    <w:p w:rsidR="000A70EC" w:rsidRDefault="000A70EC"/>
    <w:sectPr w:rsidR="000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7D"/>
    <w:rsid w:val="00044292"/>
    <w:rsid w:val="000A70EC"/>
    <w:rsid w:val="000B15FC"/>
    <w:rsid w:val="000F4606"/>
    <w:rsid w:val="00172B31"/>
    <w:rsid w:val="00185B54"/>
    <w:rsid w:val="001C4F0A"/>
    <w:rsid w:val="00210751"/>
    <w:rsid w:val="002250B1"/>
    <w:rsid w:val="002379AE"/>
    <w:rsid w:val="00245726"/>
    <w:rsid w:val="002A28D7"/>
    <w:rsid w:val="002C2F38"/>
    <w:rsid w:val="002C7528"/>
    <w:rsid w:val="00305C7C"/>
    <w:rsid w:val="0032000D"/>
    <w:rsid w:val="0036287A"/>
    <w:rsid w:val="00375856"/>
    <w:rsid w:val="00387358"/>
    <w:rsid w:val="00392E54"/>
    <w:rsid w:val="003A704E"/>
    <w:rsid w:val="003C4318"/>
    <w:rsid w:val="003F33FA"/>
    <w:rsid w:val="00401D69"/>
    <w:rsid w:val="00407A2B"/>
    <w:rsid w:val="00453193"/>
    <w:rsid w:val="00475830"/>
    <w:rsid w:val="00482A4E"/>
    <w:rsid w:val="004D31FA"/>
    <w:rsid w:val="00515F54"/>
    <w:rsid w:val="005177F3"/>
    <w:rsid w:val="005C769A"/>
    <w:rsid w:val="005F0F4D"/>
    <w:rsid w:val="00603C75"/>
    <w:rsid w:val="00621E82"/>
    <w:rsid w:val="00650B13"/>
    <w:rsid w:val="0066796C"/>
    <w:rsid w:val="00672869"/>
    <w:rsid w:val="00692FDB"/>
    <w:rsid w:val="00694A2A"/>
    <w:rsid w:val="006A2F3D"/>
    <w:rsid w:val="006C0F47"/>
    <w:rsid w:val="00737012"/>
    <w:rsid w:val="00760AAA"/>
    <w:rsid w:val="00790429"/>
    <w:rsid w:val="0079161B"/>
    <w:rsid w:val="007D0E09"/>
    <w:rsid w:val="00804EE5"/>
    <w:rsid w:val="008769AB"/>
    <w:rsid w:val="008924B6"/>
    <w:rsid w:val="00896249"/>
    <w:rsid w:val="008C2425"/>
    <w:rsid w:val="008C4EED"/>
    <w:rsid w:val="008E587D"/>
    <w:rsid w:val="008F6716"/>
    <w:rsid w:val="009E4C69"/>
    <w:rsid w:val="00A4748D"/>
    <w:rsid w:val="00A91604"/>
    <w:rsid w:val="00AC2FE3"/>
    <w:rsid w:val="00B01D1B"/>
    <w:rsid w:val="00B13494"/>
    <w:rsid w:val="00B26DB7"/>
    <w:rsid w:val="00B52771"/>
    <w:rsid w:val="00B653A4"/>
    <w:rsid w:val="00B71F96"/>
    <w:rsid w:val="00BD706B"/>
    <w:rsid w:val="00C1703F"/>
    <w:rsid w:val="00C23A90"/>
    <w:rsid w:val="00C27D36"/>
    <w:rsid w:val="00C33EAD"/>
    <w:rsid w:val="00C35808"/>
    <w:rsid w:val="00C36BFE"/>
    <w:rsid w:val="00C536FD"/>
    <w:rsid w:val="00C56FA6"/>
    <w:rsid w:val="00CB1DDB"/>
    <w:rsid w:val="00CD792C"/>
    <w:rsid w:val="00D1590A"/>
    <w:rsid w:val="00D95E1B"/>
    <w:rsid w:val="00DA0120"/>
    <w:rsid w:val="00DB7164"/>
    <w:rsid w:val="00DE2853"/>
    <w:rsid w:val="00E51A46"/>
    <w:rsid w:val="00E570C3"/>
    <w:rsid w:val="00E57990"/>
    <w:rsid w:val="00E57C2C"/>
    <w:rsid w:val="00ED6E01"/>
    <w:rsid w:val="00ED6F19"/>
    <w:rsid w:val="00F027CC"/>
    <w:rsid w:val="00F32B1B"/>
    <w:rsid w:val="00F36410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54C27-F043-4AD6-A9DA-25E7D63E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1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9330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moki-kazan.ru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moki-kazan.ru&amp;cc_key=" TargetMode="External"/><Relationship Id="rId5" Type="http://schemas.openxmlformats.org/officeDocument/2006/relationships/hyperlink" Target="https://vk.com/away.php?to=https%3A%2F%2Fmoki-kazan.ru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s%3A%2F%2Fmoki-kazan.ru&amp;cc_key=" TargetMode="Externa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1899</Words>
  <Characters>10825</Characters>
  <Application>Microsoft Office Word</Application>
  <DocSecurity>0</DocSecurity>
  <Lines>90</Lines>
  <Paragraphs>25</Paragraphs>
  <ScaleCrop>false</ScaleCrop>
  <Company/>
  <LinksUpToDate>false</LinksUpToDate>
  <CharactersWithSpaces>12699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2025-07-23T06:24:00Z</dcterms:created>
  <dcterms:modified xsi:type="dcterms:W3CDTF">2025-08-29T12:05:00Z</dcterms:modified>
</cp:coreProperties>
</file>